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B27E0" w:rsidRPr="00EC0330" w:rsidTr="002B27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7E0" w:rsidRPr="00EC0330" w:rsidRDefault="002B27E0" w:rsidP="00BD5D4E">
            <w:pPr>
              <w:pStyle w:val="1"/>
              <w:rPr>
                <w:rFonts w:eastAsia="Times New Roman"/>
                <w:sz w:val="26"/>
                <w:szCs w:val="26"/>
              </w:rPr>
            </w:pPr>
            <w:bookmarkStart w:id="0" w:name="_Toc272929171"/>
            <w:r w:rsidRPr="00EC0330">
              <w:rPr>
                <w:sz w:val="26"/>
                <w:szCs w:val="26"/>
              </w:rPr>
              <w:t>административная процедура</w:t>
            </w:r>
            <w:bookmarkEnd w:id="0"/>
            <w:r w:rsidR="00094FCD">
              <w:rPr>
                <w:sz w:val="26"/>
                <w:szCs w:val="26"/>
              </w:rPr>
              <w:t xml:space="preserve"> 2.5</w:t>
            </w:r>
            <w:r w:rsidRPr="00EC0330">
              <w:rPr>
                <w:sz w:val="26"/>
                <w:szCs w:val="26"/>
              </w:rPr>
              <w:t xml:space="preserve"> </w:t>
            </w:r>
          </w:p>
          <w:p w:rsidR="002B27E0" w:rsidRPr="00094FCD" w:rsidRDefault="00094FCD" w:rsidP="0037595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FCD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Назначение пособия по беременности и родам</w:t>
            </w:r>
          </w:p>
        </w:tc>
        <w:tc>
          <w:tcPr>
            <w:tcW w:w="2311" w:type="dxa"/>
            <w:gridSpan w:val="2"/>
            <w:hideMark/>
          </w:tcPr>
          <w:p w:rsidR="002B27E0" w:rsidRPr="00EC0330" w:rsidRDefault="002B27E0">
            <w:pPr>
              <w:pStyle w:val="table100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 </w:t>
            </w:r>
          </w:p>
        </w:tc>
      </w:tr>
      <w:tr w:rsidR="002B27E0" w:rsidRPr="00EC0330" w:rsidTr="002B27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27E0" w:rsidRPr="00EC0330" w:rsidRDefault="002B27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5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5" w:type="dxa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60192" w:rsidRPr="00EC033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0A7A" w:rsidRPr="00EC0330" w:rsidRDefault="00BD5D4E" w:rsidP="00BD5D4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C033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B27E0" w:rsidRPr="00EC0330" w:rsidRDefault="002B27E0" w:rsidP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0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094FCD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за назначение пособия  гражданам, состоящим на учете в отделе занятости населения и социально-трудовых отношений:</w:t>
                  </w:r>
                </w:p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proofErr w:type="spellStart"/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  Марина Сергеевна – главный специалист  отдела  занятости населения и социально-трудовых отношений, каб.30, т. 5-45-74</w:t>
                  </w:r>
                </w:p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(главный бухгалтер, каб.22 т. 5-45-32).</w:t>
                  </w:r>
                </w:p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094FCD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Для работников управления</w:t>
                  </w:r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:</w:t>
                  </w:r>
                </w:p>
                <w:p w:rsidR="00094FCD" w:rsidRPr="00094FCD" w:rsidRDefault="00094FCD" w:rsidP="00094FCD">
                  <w:pPr>
                    <w:pStyle w:val="table100"/>
                    <w:spacing w:before="0" w:beforeAutospacing="0" w:after="0" w:afterAutospacing="0"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главный бухгалтер, каб.22, т. 5-45-32</w:t>
                  </w:r>
                </w:p>
                <w:p w:rsidR="002B27E0" w:rsidRPr="00802DA3" w:rsidRDefault="00094FCD" w:rsidP="00094FCD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proofErr w:type="gramStart"/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094FCD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  Марина Сергеевна – главный специалист отдела занятости населения и социально-трудовых отношений, каб.30, т. 5-45-74</w:t>
                  </w:r>
                  <w:proofErr w:type="gramEnd"/>
                </w:p>
              </w:tc>
            </w:tr>
            <w:tr w:rsidR="002B27E0" w:rsidRPr="00EC0330">
              <w:tc>
                <w:tcPr>
                  <w:tcW w:w="10600" w:type="dxa"/>
                  <w:shd w:val="clear" w:color="auto" w:fill="D9D9D9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094FCD" w:rsidRDefault="00094FCD">
            <w:pPr>
              <w:rPr>
                <w:sz w:val="26"/>
                <w:szCs w:val="26"/>
              </w:rPr>
            </w:pPr>
            <w:r w:rsidRPr="00094FCD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094FCD">
              <w:rPr>
                <w:sz w:val="26"/>
                <w:szCs w:val="26"/>
              </w:rPr>
              <w:br/>
            </w:r>
            <w:r w:rsidRPr="00094FCD">
              <w:rPr>
                <w:sz w:val="26"/>
                <w:szCs w:val="26"/>
              </w:rPr>
              <w:br/>
              <w:t>листок нетрудоспособности</w:t>
            </w:r>
            <w:r w:rsidRPr="00094FCD">
              <w:rPr>
                <w:sz w:val="26"/>
                <w:szCs w:val="26"/>
              </w:rPr>
              <w:br/>
            </w:r>
            <w:r w:rsidRPr="00094FCD">
              <w:rPr>
                <w:sz w:val="26"/>
                <w:szCs w:val="26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B27E0" w:rsidRPr="00EC0330" w:rsidRDefault="002B27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C033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jc w:val="both"/>
              <w:rPr>
                <w:color w:val="548DD4"/>
                <w:sz w:val="26"/>
                <w:szCs w:val="26"/>
              </w:rPr>
            </w:pPr>
            <w:r w:rsidRPr="00EC0330">
              <w:rPr>
                <w:color w:val="548DD4"/>
                <w:sz w:val="26"/>
                <w:szCs w:val="26"/>
              </w:rPr>
              <w:t>-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lastRenderedPageBreak/>
              <w:t>бесплатно</w:t>
            </w:r>
          </w:p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  <w:r w:rsidRPr="00EC0330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02DA3" w:rsidRPr="00094FCD" w:rsidRDefault="00802DA3" w:rsidP="00094FC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ins w:id="1" w:author="Unknown" w:date="2016-07-01T00:00:00Z">
              <w:r>
                <w:rPr>
                  <w:color w:val="000000"/>
                  <w:sz w:val="20"/>
                  <w:szCs w:val="20"/>
                </w:rPr>
                <w:br/>
              </w:r>
            </w:ins>
            <w:r w:rsidR="00094FCD" w:rsidRPr="00094FC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C033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EC033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094FCD" w:rsidRDefault="00094FCD" w:rsidP="00094FCD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FC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604F04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append1"/>
              <w:rPr>
                <w:color w:val="000000"/>
              </w:rPr>
            </w:pPr>
            <w:bookmarkStart w:id="2" w:name="a8"/>
            <w:bookmarkEnd w:id="2"/>
            <w:r>
              <w:rPr>
                <w:color w:val="000000"/>
              </w:rPr>
              <w:t>Приложение 1</w:t>
            </w:r>
          </w:p>
          <w:p w:rsidR="00604F04" w:rsidRDefault="00604F04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604F04" w:rsidRDefault="00604F04" w:rsidP="00604F0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604F04" w:rsidRDefault="00604F04" w:rsidP="00604F0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04F04" w:rsidRPr="000A320A" w:rsidRDefault="00604F04" w:rsidP="00604F04">
      <w:pPr>
        <w:pStyle w:val="newncpi0"/>
        <w:spacing w:before="0" w:after="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604F04" w:rsidRPr="000A320A" w:rsidRDefault="00604F04" w:rsidP="00604F04">
      <w:pPr>
        <w:pStyle w:val="newncpi0"/>
        <w:spacing w:before="0" w:after="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color w:val="000000"/>
          <w:lang w:val="en-US"/>
        </w:rPr>
        <w:t xml:space="preserve">                            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</w:t>
      </w:r>
      <w:r>
        <w:rPr>
          <w:color w:val="000000"/>
        </w:rPr>
        <w:t>______</w:t>
      </w:r>
      <w:r>
        <w:rPr>
          <w:color w:val="000000"/>
          <w:lang w:val="en-US"/>
        </w:rPr>
        <w:t>_</w:t>
      </w:r>
      <w:r>
        <w:rPr>
          <w:color w:val="000000"/>
        </w:rPr>
        <w:t>__________________________________,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604F04" w:rsidRDefault="00604F04" w:rsidP="00604F0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Default="00604F04" w:rsidP="00604F04">
      <w:pPr>
        <w:pStyle w:val="newncpi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604F04" w:rsidRPr="00604F04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Да/</w:t>
            </w:r>
            <w:r w:rsidRPr="00604F04">
              <w:rPr>
                <w:rFonts w:ascii="Times New Roman" w:hAnsi="Times New Roman" w:cs="Times New Roman"/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Да/</w:t>
            </w:r>
            <w:r w:rsidRPr="00604F04">
              <w:rPr>
                <w:rFonts w:ascii="Times New Roman" w:hAnsi="Times New Roman" w:cs="Times New Roman"/>
                <w:color w:val="000000"/>
              </w:rPr>
              <w:br/>
              <w:t>нет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осуществляю деятельность в сфере </w:t>
            </w:r>
            <w:proofErr w:type="spellStart"/>
            <w:r w:rsidRPr="00604F04">
              <w:rPr>
                <w:rFonts w:ascii="Times New Roman" w:hAnsi="Times New Roman" w:cs="Times New Roman"/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осуществляет деятельность в сфере </w:t>
            </w:r>
            <w:proofErr w:type="spellStart"/>
            <w:r w:rsidRPr="00604F04">
              <w:rPr>
                <w:rFonts w:ascii="Times New Roman" w:hAnsi="Times New Roman" w:cs="Times New Roman"/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</w:t>
            </w: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</w:t>
            </w: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604F04" w:rsidRPr="00604F04" w:rsidRDefault="00604F04" w:rsidP="00604F04">
      <w:pPr>
        <w:pStyle w:val="undline"/>
        <w:spacing w:before="0" w:after="0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Pr="00604F04" w:rsidRDefault="00604F04" w:rsidP="00604F04">
      <w:pPr>
        <w:pStyle w:val="newncpi0"/>
        <w:spacing w:before="0" w:after="0"/>
        <w:jc w:val="right"/>
        <w:rPr>
          <w:color w:val="000000"/>
          <w:lang w:val="en-US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</w:t>
      </w:r>
      <w:r>
        <w:rPr>
          <w:color w:val="000000"/>
        </w:rPr>
        <w:t>(подпись заявителя)</w:t>
      </w:r>
    </w:p>
    <w:p w:rsidR="00604F04" w:rsidRDefault="00604F04" w:rsidP="00604F04">
      <w:pPr>
        <w:pStyle w:val="newncpi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</w:rPr>
      </w:pPr>
      <w:bookmarkStart w:id="3" w:name="_GoBack"/>
      <w:bookmarkEnd w:id="3"/>
      <w:r>
        <w:rPr>
          <w:color w:val="000000"/>
        </w:rPr>
        <w:lastRenderedPageBreak/>
        <w:t>Подтверждаю, что ребенок (дети):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604F04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4F04" w:rsidRPr="00604F04" w:rsidTr="00604F04">
        <w:trPr>
          <w:trHeight w:val="202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04F04" w:rsidRPr="00604F04" w:rsidRDefault="00604F04" w:rsidP="00604F04">
      <w:pPr>
        <w:pStyle w:val="newncpi"/>
        <w:rPr>
          <w:color w:val="000000"/>
        </w:rPr>
      </w:pPr>
      <w:r w:rsidRPr="00604F04">
        <w:rPr>
          <w:color w:val="000000"/>
        </w:rPr>
        <w:t> 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Документы приняты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№ _____________________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___ ______________ 20__ г.</w:t>
      </w:r>
    </w:p>
    <w:p w:rsidR="00604F04" w:rsidRPr="00604F04" w:rsidRDefault="00604F04" w:rsidP="00604F04">
      <w:pPr>
        <w:pStyle w:val="newncpi"/>
        <w:rPr>
          <w:color w:val="000000"/>
        </w:rPr>
      </w:pPr>
      <w:r w:rsidRPr="00604F04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604F04" w:rsidRPr="00604F04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604F04" w:rsidRDefault="00604F04" w:rsidP="00604F0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sectPr w:rsidR="00094FCD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94FCD"/>
    <w:rsid w:val="000A0B27"/>
    <w:rsid w:val="000A49AF"/>
    <w:rsid w:val="000A514C"/>
    <w:rsid w:val="00260192"/>
    <w:rsid w:val="002B27E0"/>
    <w:rsid w:val="002D0A7A"/>
    <w:rsid w:val="0037595D"/>
    <w:rsid w:val="00581DC4"/>
    <w:rsid w:val="00604F04"/>
    <w:rsid w:val="006C21AA"/>
    <w:rsid w:val="0073172C"/>
    <w:rsid w:val="00802DA3"/>
    <w:rsid w:val="00957D80"/>
    <w:rsid w:val="0099246A"/>
    <w:rsid w:val="00AE7E6C"/>
    <w:rsid w:val="00BD5D4E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D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  <w:style w:type="character" w:styleId="a7">
    <w:name w:val="Hyperlink"/>
    <w:basedOn w:val="a0"/>
    <w:uiPriority w:val="99"/>
    <w:semiHidden/>
    <w:unhideWhenUsed/>
    <w:rsid w:val="0037595D"/>
    <w:rPr>
      <w:color w:val="0000FF"/>
      <w:u w:val="single"/>
    </w:rPr>
  </w:style>
  <w:style w:type="character" w:customStyle="1" w:styleId="razr">
    <w:name w:val="razr"/>
    <w:rsid w:val="006C21AA"/>
  </w:style>
  <w:style w:type="character" w:customStyle="1" w:styleId="an">
    <w:name w:val="an"/>
    <w:basedOn w:val="a0"/>
    <w:rsid w:val="006C21AA"/>
  </w:style>
  <w:style w:type="character" w:styleId="HTML">
    <w:name w:val="HTML Acronym"/>
    <w:basedOn w:val="a0"/>
    <w:uiPriority w:val="99"/>
    <w:semiHidden/>
    <w:unhideWhenUsed/>
    <w:rsid w:val="00604F04"/>
    <w:rPr>
      <w:color w:val="00000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7683-69B0-423C-8775-1043DA25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2023-06-21T15:00:00Z</cp:lastPrinted>
  <dcterms:created xsi:type="dcterms:W3CDTF">2018-05-15T05:17:00Z</dcterms:created>
  <dcterms:modified xsi:type="dcterms:W3CDTF">2025-01-21T12:45:00Z</dcterms:modified>
</cp:coreProperties>
</file>