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9"/>
        <w:gridCol w:w="4076"/>
        <w:gridCol w:w="574"/>
        <w:gridCol w:w="6085"/>
        <w:gridCol w:w="107"/>
        <w:gridCol w:w="2204"/>
      </w:tblGrid>
      <w:tr w:rsidR="002B27E0" w:rsidRPr="00EC0330" w:rsidTr="002B27E0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27E0" w:rsidRPr="00EC0330" w:rsidRDefault="002B27E0" w:rsidP="00BD5D4E">
            <w:pPr>
              <w:pStyle w:val="1"/>
              <w:rPr>
                <w:rFonts w:eastAsia="Times New Roman"/>
                <w:sz w:val="26"/>
                <w:szCs w:val="26"/>
              </w:rPr>
            </w:pPr>
            <w:bookmarkStart w:id="0" w:name="_Toc272929171"/>
            <w:r w:rsidRPr="00EC0330">
              <w:rPr>
                <w:sz w:val="26"/>
                <w:szCs w:val="26"/>
              </w:rPr>
              <w:t>административная процедура</w:t>
            </w:r>
            <w:bookmarkEnd w:id="0"/>
            <w:r w:rsidR="006C21AA">
              <w:rPr>
                <w:sz w:val="26"/>
                <w:szCs w:val="26"/>
              </w:rPr>
              <w:t xml:space="preserve"> 2.4</w:t>
            </w:r>
            <w:r w:rsidRPr="00EC0330">
              <w:rPr>
                <w:sz w:val="26"/>
                <w:szCs w:val="26"/>
              </w:rPr>
              <w:t xml:space="preserve"> </w:t>
            </w:r>
          </w:p>
          <w:p w:rsidR="002B27E0" w:rsidRPr="006C21AA" w:rsidRDefault="006C21AA" w:rsidP="0037595D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21AA">
              <w:rPr>
                <w:rFonts w:ascii="Times New Roman" w:hAnsi="Times New Roman" w:cs="Times New Roman"/>
                <w:b/>
                <w:spacing w:val="-20"/>
                <w:sz w:val="26"/>
                <w:szCs w:val="26"/>
              </w:rPr>
              <w:t>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2311" w:type="dxa"/>
            <w:gridSpan w:val="2"/>
            <w:hideMark/>
          </w:tcPr>
          <w:p w:rsidR="002B27E0" w:rsidRPr="00EC0330" w:rsidRDefault="002B27E0">
            <w:pPr>
              <w:pStyle w:val="table100"/>
              <w:rPr>
                <w:sz w:val="26"/>
                <w:szCs w:val="26"/>
              </w:rPr>
            </w:pPr>
            <w:r w:rsidRPr="00EC0330">
              <w:rPr>
                <w:sz w:val="26"/>
                <w:szCs w:val="26"/>
              </w:rPr>
              <w:t> </w:t>
            </w:r>
          </w:p>
        </w:tc>
      </w:tr>
      <w:tr w:rsidR="002B27E0" w:rsidRPr="00EC0330" w:rsidTr="002B27E0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B27E0" w:rsidRPr="00EC0330" w:rsidRDefault="002B27E0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2B27E0" w:rsidRPr="00EC0330">
              <w:tc>
                <w:tcPr>
                  <w:tcW w:w="10605" w:type="dxa"/>
                  <w:shd w:val="clear" w:color="auto" w:fill="D9D9D9"/>
                  <w:hideMark/>
                </w:tcPr>
                <w:p w:rsidR="002B27E0" w:rsidRPr="00EC0330" w:rsidRDefault="002B27E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EC0330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2B27E0" w:rsidRPr="00EC0330" w:rsidRDefault="002B27E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EC0330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2B27E0" w:rsidRPr="00EC0330">
              <w:tc>
                <w:tcPr>
                  <w:tcW w:w="10605" w:type="dxa"/>
                </w:tcPr>
                <w:p w:rsidR="002B27E0" w:rsidRPr="00EC0330" w:rsidRDefault="002B27E0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957D80" w:rsidRPr="00EC0330" w:rsidRDefault="00957D80" w:rsidP="00957D80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EC0330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260192" w:rsidRPr="00EC0330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957D80" w:rsidRPr="00EC0330" w:rsidRDefault="00957D80" w:rsidP="00957D80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EC0330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2D0A7A" w:rsidRPr="00EC0330" w:rsidRDefault="00BD5D4E" w:rsidP="00BD5D4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EC0330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EC0330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2B27E0" w:rsidRPr="00EC0330" w:rsidRDefault="002B27E0" w:rsidP="002B27E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2B27E0" w:rsidRPr="00EC0330" w:rsidRDefault="002B27E0">
            <w:pPr>
              <w:pStyle w:val="2"/>
              <w:spacing w:line="240" w:lineRule="auto"/>
              <w:rPr>
                <w:rFonts w:eastAsiaTheme="minorEastAsia"/>
                <w:b/>
                <w:color w:val="0000FF"/>
                <w:sz w:val="26"/>
                <w:szCs w:val="26"/>
              </w:rPr>
            </w:pPr>
          </w:p>
        </w:tc>
      </w:tr>
      <w:tr w:rsidR="002B27E0" w:rsidRPr="00EC0330" w:rsidTr="002B27E0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2B27E0" w:rsidRPr="00EC0330">
              <w:tc>
                <w:tcPr>
                  <w:tcW w:w="10600" w:type="dxa"/>
                  <w:shd w:val="clear" w:color="auto" w:fill="D9D9D9"/>
                  <w:hideMark/>
                </w:tcPr>
                <w:p w:rsidR="002B27E0" w:rsidRPr="00EC0330" w:rsidRDefault="002B27E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EC0330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2B27E0" w:rsidRPr="00EC0330">
              <w:tc>
                <w:tcPr>
                  <w:tcW w:w="10600" w:type="dxa"/>
                </w:tcPr>
                <w:p w:rsidR="006C21AA" w:rsidRPr="006C21AA" w:rsidRDefault="006C21AA" w:rsidP="006C21AA">
                  <w:pPr>
                    <w:pStyle w:val="table10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</w:pPr>
                  <w:r w:rsidRPr="006C21AA">
                    <w:rPr>
                      <w:rFonts w:ascii="Times New Roman" w:hAnsi="Times New Roman" w:cs="Times New Roman"/>
                      <w:b/>
                      <w:spacing w:val="-20"/>
                      <w:sz w:val="26"/>
                      <w:szCs w:val="26"/>
                    </w:rPr>
                    <w:t>Подготовку административных решений осуществляют:</w:t>
                  </w:r>
                </w:p>
                <w:p w:rsidR="006C21AA" w:rsidRPr="006C21AA" w:rsidRDefault="006C21AA" w:rsidP="006C21AA">
                  <w:pPr>
                    <w:pStyle w:val="table10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</w:pPr>
                  <w:r w:rsidRPr="006C21AA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 xml:space="preserve">главный бухгалтер        каб.22, т. 5-45-32 </w:t>
                  </w:r>
                </w:p>
                <w:p w:rsidR="002B27E0" w:rsidRPr="00802DA3" w:rsidRDefault="006C21AA" w:rsidP="006C21AA">
                  <w:pPr>
                    <w:pStyle w:val="table100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</w:pPr>
                  <w:r w:rsidRPr="006C21AA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>(</w:t>
                  </w:r>
                  <w:proofErr w:type="spellStart"/>
                  <w:r w:rsidRPr="006C21AA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>Вожлакова</w:t>
                  </w:r>
                  <w:proofErr w:type="spellEnd"/>
                  <w:r w:rsidRPr="006C21AA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 xml:space="preserve"> Марина Сергеевна -  главный  специалист  отдела  занятости населения и социально-трудовых отношений, </w:t>
                  </w:r>
                  <w:proofErr w:type="spellStart"/>
                  <w:r w:rsidRPr="006C21AA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6C21AA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>. 30,  т. 5-45-74)</w:t>
                  </w:r>
                </w:p>
              </w:tc>
            </w:tr>
            <w:tr w:rsidR="002B27E0" w:rsidRPr="00EC0330">
              <w:tc>
                <w:tcPr>
                  <w:tcW w:w="10600" w:type="dxa"/>
                  <w:shd w:val="clear" w:color="auto" w:fill="D9D9D9"/>
                </w:tcPr>
                <w:p w:rsidR="002B27E0" w:rsidRPr="00EC0330" w:rsidRDefault="002B27E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2B27E0" w:rsidRPr="00EC0330">
              <w:tc>
                <w:tcPr>
                  <w:tcW w:w="10600" w:type="dxa"/>
                </w:tcPr>
                <w:p w:rsidR="002B27E0" w:rsidRPr="00EC0330" w:rsidRDefault="002B27E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2B27E0" w:rsidRPr="00EC0330" w:rsidRDefault="002B27E0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2B27E0" w:rsidRPr="00EC0330" w:rsidTr="002B27E0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7E0" w:rsidRPr="00EC0330" w:rsidRDefault="002B27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EC0330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2B27E0" w:rsidRPr="00EC0330" w:rsidRDefault="002B27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B27E0" w:rsidRPr="00EC0330" w:rsidRDefault="002B27E0">
            <w:pPr>
              <w:rPr>
                <w:sz w:val="26"/>
                <w:szCs w:val="26"/>
              </w:rPr>
            </w:pPr>
            <w:r w:rsidRPr="00EC0330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</w:tc>
      </w:tr>
      <w:tr w:rsidR="002B27E0" w:rsidRPr="00EC0330" w:rsidTr="002B27E0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7E0" w:rsidRPr="00EC0330" w:rsidRDefault="002B27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EC0330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2B27E0" w:rsidRPr="00EC0330" w:rsidRDefault="002B27E0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EC0330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2B27E0" w:rsidRPr="00EC0330" w:rsidRDefault="002B27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B27E0" w:rsidRPr="00EC0330" w:rsidRDefault="002B27E0">
            <w:pPr>
              <w:jc w:val="both"/>
              <w:rPr>
                <w:color w:val="548DD4"/>
                <w:sz w:val="26"/>
                <w:szCs w:val="26"/>
              </w:rPr>
            </w:pPr>
            <w:r w:rsidRPr="00EC0330">
              <w:rPr>
                <w:color w:val="548DD4"/>
                <w:sz w:val="26"/>
                <w:szCs w:val="26"/>
              </w:rPr>
              <w:t>-</w:t>
            </w:r>
          </w:p>
        </w:tc>
      </w:tr>
      <w:tr w:rsidR="002B27E0" w:rsidRPr="00EC0330" w:rsidTr="002B27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7E0" w:rsidRPr="00EC0330" w:rsidRDefault="002B27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EC0330">
              <w:rPr>
                <w:b/>
                <w:bCs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2B27E0" w:rsidRPr="00EC0330" w:rsidRDefault="002B27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B27E0" w:rsidRPr="00EC0330" w:rsidRDefault="002B27E0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EC0330">
              <w:rPr>
                <w:sz w:val="26"/>
                <w:szCs w:val="26"/>
              </w:rPr>
              <w:t>бесплатно</w:t>
            </w:r>
          </w:p>
          <w:p w:rsidR="002B27E0" w:rsidRPr="00EC0330" w:rsidRDefault="002B27E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2B27E0" w:rsidRPr="00EC0330" w:rsidTr="002B27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7E0" w:rsidRPr="00EC0330" w:rsidRDefault="002B27E0">
            <w:pPr>
              <w:jc w:val="both"/>
              <w:rPr>
                <w:b/>
                <w:sz w:val="26"/>
                <w:szCs w:val="26"/>
              </w:rPr>
            </w:pPr>
            <w:r w:rsidRPr="00EC0330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2B27E0" w:rsidRPr="00EC0330" w:rsidRDefault="002B27E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802DA3" w:rsidRPr="00802DA3" w:rsidRDefault="00802DA3" w:rsidP="00802DA3">
            <w:pPr>
              <w:pStyle w:val="table10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ins w:id="1" w:author="Unknown" w:date="2016-07-01T00:00:00Z">
              <w:r>
                <w:rPr>
                  <w:color w:val="000000"/>
                  <w:sz w:val="20"/>
                  <w:szCs w:val="20"/>
                </w:rPr>
                <w:br/>
              </w:r>
            </w:ins>
            <w:r w:rsidRPr="00802DA3">
              <w:rPr>
                <w:rFonts w:ascii="Times New Roman" w:hAnsi="Times New Roman" w:cs="Times New Roman"/>
                <w:sz w:val="26"/>
                <w:szCs w:val="26"/>
              </w:rPr>
              <w:t xml:space="preserve">5 дней </w:t>
            </w:r>
            <w:r w:rsidRPr="00802D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 дня обращения</w:t>
            </w:r>
          </w:p>
          <w:p w:rsidR="002B27E0" w:rsidRPr="00EC0330" w:rsidRDefault="002B27E0">
            <w:pPr>
              <w:jc w:val="both"/>
              <w:rPr>
                <w:sz w:val="26"/>
                <w:szCs w:val="26"/>
              </w:rPr>
            </w:pPr>
          </w:p>
        </w:tc>
      </w:tr>
      <w:tr w:rsidR="002B27E0" w:rsidRPr="00EC0330" w:rsidTr="002B27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7E0" w:rsidRPr="00EC0330" w:rsidRDefault="002B27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EC0330">
              <w:rPr>
                <w:b/>
                <w:bCs/>
                <w:sz w:val="26"/>
                <w:szCs w:val="26"/>
              </w:rPr>
              <w:lastRenderedPageBreak/>
              <w:t xml:space="preserve">Срок действия   справки или другого документа (решения), </w:t>
            </w:r>
            <w:proofErr w:type="gramStart"/>
            <w:r w:rsidRPr="00EC0330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EC0330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2B27E0" w:rsidRPr="00EC0330" w:rsidRDefault="002B27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B27E0" w:rsidRPr="00EC0330" w:rsidRDefault="00802DA3">
            <w:pPr>
              <w:pStyle w:val="table100"/>
              <w:spacing w:before="0" w:beforeAutospac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2B27E0" w:rsidRPr="00EC0330" w:rsidTr="002B27E0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7E0" w:rsidRPr="00EC0330" w:rsidRDefault="002B27E0">
            <w:pPr>
              <w:jc w:val="both"/>
              <w:rPr>
                <w:sz w:val="26"/>
                <w:szCs w:val="26"/>
              </w:rPr>
            </w:pPr>
          </w:p>
        </w:tc>
      </w:tr>
      <w:tr w:rsidR="002B27E0" w:rsidRPr="00EC0330" w:rsidTr="002B27E0"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7E0" w:rsidRPr="00EC0330" w:rsidRDefault="002B27E0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7E0" w:rsidRPr="00EC0330" w:rsidRDefault="002B27E0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2B27E0" w:rsidRDefault="002B27E0" w:rsidP="002B27E0">
      <w:pPr>
        <w:pStyle w:val="newncpi"/>
        <w:ind w:firstLine="0"/>
        <w:rPr>
          <w:sz w:val="30"/>
          <w:szCs w:val="30"/>
        </w:rPr>
      </w:pPr>
    </w:p>
    <w:p w:rsidR="00802DA3" w:rsidRPr="00BE7DB3" w:rsidRDefault="00802DA3" w:rsidP="00802DA3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BE7DB3">
        <w:rPr>
          <w:rFonts w:ascii="Times New Roman" w:hAnsi="Times New Roman" w:cs="Times New Roman"/>
          <w:color w:val="FF0000"/>
          <w:sz w:val="48"/>
          <w:szCs w:val="48"/>
        </w:rPr>
        <w:t>Данная справка может быть запрошена:</w:t>
      </w:r>
    </w:p>
    <w:p w:rsidR="00802DA3" w:rsidRDefault="00802DA3" w:rsidP="00802DA3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телефону 8 (02137</w:t>
      </w:r>
      <w:r w:rsidRPr="00BE7DB3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5 45 15</w:t>
      </w:r>
    </w:p>
    <w:p w:rsidR="00802DA3" w:rsidRPr="00BE7DB3" w:rsidRDefault="00802DA3" w:rsidP="00802DA3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DB3">
        <w:rPr>
          <w:rFonts w:ascii="Times New Roman" w:hAnsi="Times New Roman" w:cs="Times New Roman"/>
          <w:b/>
          <w:sz w:val="32"/>
          <w:szCs w:val="32"/>
        </w:rPr>
        <w:t>ПРИ ЗАКАЗЕ СПРАВКИ В ОБЯЗАТЕЛЬНОМ ПОРЯДКЕ НЕОБХОДИМО УКАЗАТЬ ПАСПОРТНЫЕ ДАННЫЕ.</w:t>
      </w:r>
    </w:p>
    <w:p w:rsidR="00802DA3" w:rsidRPr="00BE7DB3" w:rsidRDefault="00802DA3" w:rsidP="00802DA3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2DA3" w:rsidRDefault="00802DA3" w:rsidP="00802DA3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sz w:val="32"/>
          <w:szCs w:val="32"/>
        </w:rPr>
      </w:pPr>
      <w:r w:rsidRPr="00BE7DB3">
        <w:rPr>
          <w:rFonts w:ascii="Times New Roman" w:hAnsi="Times New Roman" w:cs="Times New Roman"/>
          <w:sz w:val="32"/>
          <w:szCs w:val="32"/>
          <w:u w:val="single"/>
        </w:rPr>
        <w:t>Для получения заказанной по телефону справки</w:t>
      </w:r>
    </w:p>
    <w:p w:rsidR="00802DA3" w:rsidRPr="00BE7DB3" w:rsidRDefault="00802DA3" w:rsidP="00802DA3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необходимо обращаться к</w:t>
      </w:r>
      <w:r w:rsidRPr="00BE7DB3">
        <w:rPr>
          <w:rFonts w:ascii="Times New Roman" w:hAnsi="Times New Roman" w:cs="Times New Roman"/>
          <w:sz w:val="32"/>
          <w:szCs w:val="32"/>
        </w:rPr>
        <w:t xml:space="preserve"> специалистам райисполкома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802DA3" w:rsidRDefault="00802DA3" w:rsidP="00802DA3">
      <w:pPr>
        <w:ind w:left="-1260" w:right="-365"/>
        <w:jc w:val="center"/>
        <w:rPr>
          <w:sz w:val="28"/>
          <w:szCs w:val="28"/>
        </w:rPr>
      </w:pPr>
    </w:p>
    <w:p w:rsidR="00802DA3" w:rsidRPr="00847603" w:rsidRDefault="00802DA3" w:rsidP="00802DA3">
      <w:pPr>
        <w:ind w:left="-1260" w:right="-365"/>
        <w:jc w:val="center"/>
        <w:rPr>
          <w:sz w:val="16"/>
          <w:szCs w:val="16"/>
        </w:rPr>
      </w:pPr>
    </w:p>
    <w:p w:rsidR="00802DA3" w:rsidRDefault="00802DA3" w:rsidP="00802DA3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главный специалист отдела юридического, по работе с обращениями граждан и юридических лиц райисполкома – </w:t>
      </w:r>
      <w:r>
        <w:rPr>
          <w:b/>
          <w:sz w:val="26"/>
          <w:szCs w:val="26"/>
        </w:rPr>
        <w:t>Сычёва Анна Григорьевна</w:t>
      </w:r>
    </w:p>
    <w:p w:rsidR="00802DA3" w:rsidRDefault="00802DA3" w:rsidP="00802DA3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1 этаж, кабине</w:t>
      </w:r>
      <w:r w:rsidR="001A62B0">
        <w:rPr>
          <w:sz w:val="26"/>
          <w:szCs w:val="26"/>
        </w:rPr>
        <w:t>т № 19, телефон 8 (02137) 5 45 1</w:t>
      </w:r>
      <w:r>
        <w:rPr>
          <w:sz w:val="26"/>
          <w:szCs w:val="26"/>
        </w:rPr>
        <w:t>5</w:t>
      </w:r>
    </w:p>
    <w:p w:rsidR="00802DA3" w:rsidRDefault="00802DA3" w:rsidP="00802DA3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инспектор отдела юридического, по работе с обращениями граждан и юридических лиц </w:t>
      </w:r>
    </w:p>
    <w:p w:rsidR="00802DA3" w:rsidRDefault="00802DA3" w:rsidP="00802DA3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райисполкома – </w:t>
      </w:r>
      <w:proofErr w:type="spellStart"/>
      <w:r>
        <w:rPr>
          <w:b/>
          <w:sz w:val="26"/>
          <w:szCs w:val="26"/>
        </w:rPr>
        <w:t>Самаженова</w:t>
      </w:r>
      <w:proofErr w:type="spellEnd"/>
      <w:r>
        <w:rPr>
          <w:b/>
          <w:sz w:val="26"/>
          <w:szCs w:val="26"/>
        </w:rPr>
        <w:t xml:space="preserve"> Наталья Михайловна</w:t>
      </w:r>
    </w:p>
    <w:p w:rsidR="00802DA3" w:rsidRDefault="00802DA3" w:rsidP="00802DA3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1 этаж, кабинет</w:t>
      </w:r>
      <w:r w:rsidR="001A62B0">
        <w:rPr>
          <w:sz w:val="26"/>
          <w:szCs w:val="26"/>
        </w:rPr>
        <w:t xml:space="preserve"> № 19, телефон 8 (02137) 5 45 36</w:t>
      </w:r>
    </w:p>
    <w:p w:rsidR="00802DA3" w:rsidRDefault="00802DA3" w:rsidP="00802DA3">
      <w:pPr>
        <w:spacing w:line="276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Время приема: </w:t>
      </w:r>
      <w:proofErr w:type="spellStart"/>
      <w:r>
        <w:rPr>
          <w:b/>
          <w:sz w:val="26"/>
          <w:szCs w:val="26"/>
          <w:u w:val="single"/>
        </w:rPr>
        <w:t>пн</w:t>
      </w:r>
      <w:proofErr w:type="spellEnd"/>
      <w:r>
        <w:rPr>
          <w:b/>
          <w:sz w:val="26"/>
          <w:szCs w:val="26"/>
          <w:u w:val="single"/>
        </w:rPr>
        <w:t>.</w:t>
      </w:r>
      <w:proofErr w:type="gramStart"/>
      <w:r>
        <w:rPr>
          <w:b/>
          <w:sz w:val="26"/>
          <w:szCs w:val="26"/>
          <w:u w:val="single"/>
        </w:rPr>
        <w:t>,</w:t>
      </w:r>
      <w:proofErr w:type="spellStart"/>
      <w:r>
        <w:rPr>
          <w:b/>
          <w:sz w:val="26"/>
          <w:szCs w:val="26"/>
          <w:u w:val="single"/>
        </w:rPr>
        <w:t>в</w:t>
      </w:r>
      <w:proofErr w:type="gramEnd"/>
      <w:r>
        <w:rPr>
          <w:b/>
          <w:sz w:val="26"/>
          <w:szCs w:val="26"/>
          <w:u w:val="single"/>
        </w:rPr>
        <w:t>т</w:t>
      </w:r>
      <w:proofErr w:type="spellEnd"/>
      <w:r>
        <w:rPr>
          <w:b/>
          <w:sz w:val="26"/>
          <w:szCs w:val="26"/>
          <w:u w:val="single"/>
        </w:rPr>
        <w:t>.,</w:t>
      </w:r>
      <w:proofErr w:type="spellStart"/>
      <w:r>
        <w:rPr>
          <w:b/>
          <w:sz w:val="26"/>
          <w:szCs w:val="26"/>
          <w:u w:val="single"/>
        </w:rPr>
        <w:t>чт</w:t>
      </w:r>
      <w:proofErr w:type="spellEnd"/>
      <w:r>
        <w:rPr>
          <w:b/>
          <w:sz w:val="26"/>
          <w:szCs w:val="26"/>
          <w:u w:val="single"/>
        </w:rPr>
        <w:t>.,пт. с 8.00 до 13.00,</w:t>
      </w:r>
      <w:r w:rsidR="001A62B0">
        <w:rPr>
          <w:b/>
          <w:sz w:val="26"/>
          <w:szCs w:val="26"/>
          <w:u w:val="single"/>
        </w:rPr>
        <w:t xml:space="preserve"> с 14.00 до 17.00, ср.11.00 до 14.00, с 15</w:t>
      </w:r>
      <w:bookmarkStart w:id="2" w:name="_GoBack"/>
      <w:bookmarkEnd w:id="2"/>
      <w:r>
        <w:rPr>
          <w:b/>
          <w:sz w:val="26"/>
          <w:szCs w:val="26"/>
          <w:u w:val="single"/>
        </w:rPr>
        <w:t>.00 до 20.00, суббота с 9.00 до 12.00 (по предварительной записи),</w:t>
      </w:r>
      <w:r>
        <w:rPr>
          <w:rStyle w:val="apple-converted-space"/>
          <w:b/>
          <w:color w:val="484848"/>
          <w:sz w:val="26"/>
          <w:szCs w:val="26"/>
          <w:u w:val="single"/>
          <w:shd w:val="clear" w:color="auto" w:fill="FFFFFF"/>
        </w:rPr>
        <w:t xml:space="preserve"> </w:t>
      </w:r>
      <w:r>
        <w:rPr>
          <w:b/>
          <w:sz w:val="26"/>
          <w:szCs w:val="26"/>
          <w:u w:val="single"/>
        </w:rPr>
        <w:t>выходной день –воскресенье</w:t>
      </w:r>
    </w:p>
    <w:p w:rsidR="00802DA3" w:rsidRPr="00087C94" w:rsidRDefault="00802DA3" w:rsidP="00802DA3">
      <w:pPr>
        <w:pStyle w:val="ConsPlusNonformat"/>
        <w:widowControl/>
        <w:ind w:left="-1260" w:right="-3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C94">
        <w:rPr>
          <w:rFonts w:ascii="Times New Roman" w:hAnsi="Times New Roman" w:cs="Times New Roman"/>
          <w:b/>
          <w:sz w:val="40"/>
          <w:szCs w:val="40"/>
        </w:rPr>
        <w:t>ПРИ СЕБЕ ИМЕТЬ ПАСПОРТ!</w:t>
      </w:r>
    </w:p>
    <w:p w:rsidR="00802DA3" w:rsidRDefault="00802DA3" w:rsidP="00802DA3">
      <w:pPr>
        <w:pStyle w:val="ConsPlusNonformat"/>
        <w:widowControl/>
        <w:ind w:left="-900"/>
        <w:rPr>
          <w:b/>
          <w:sz w:val="24"/>
          <w:szCs w:val="24"/>
        </w:rPr>
      </w:pPr>
    </w:p>
    <w:p w:rsidR="00802DA3" w:rsidRDefault="00802DA3" w:rsidP="00802DA3">
      <w:pPr>
        <w:pStyle w:val="ConsPlusNonformat"/>
        <w:widowControl/>
        <w:ind w:left="-900"/>
        <w:rPr>
          <w:b/>
          <w:sz w:val="24"/>
          <w:szCs w:val="24"/>
        </w:rPr>
      </w:pPr>
    </w:p>
    <w:p w:rsidR="00802DA3" w:rsidRDefault="00802DA3" w:rsidP="00802DA3">
      <w:pPr>
        <w:pStyle w:val="ConsPlusNonformat"/>
        <w:widowControl/>
        <w:ind w:left="-900"/>
        <w:rPr>
          <w:b/>
          <w:sz w:val="24"/>
          <w:szCs w:val="24"/>
        </w:rPr>
      </w:pPr>
    </w:p>
    <w:p w:rsidR="00802DA3" w:rsidRDefault="00802DA3" w:rsidP="00802DA3">
      <w:pPr>
        <w:pStyle w:val="ConsPlusNonformat"/>
        <w:widowControl/>
        <w:ind w:left="-900"/>
        <w:rPr>
          <w:b/>
          <w:sz w:val="24"/>
          <w:szCs w:val="24"/>
        </w:rPr>
      </w:pPr>
    </w:p>
    <w:p w:rsidR="00802DA3" w:rsidRDefault="00802DA3" w:rsidP="00802DA3">
      <w:pPr>
        <w:pStyle w:val="ConsPlusNonformat"/>
        <w:widowControl/>
        <w:rPr>
          <w:b/>
          <w:sz w:val="24"/>
          <w:szCs w:val="24"/>
        </w:rPr>
      </w:pPr>
    </w:p>
    <w:p w:rsidR="00802DA3" w:rsidRDefault="00802DA3" w:rsidP="00802DA3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2B27E0">
      <w:pPr>
        <w:pStyle w:val="ConsPlusNonformat"/>
        <w:widowControl/>
        <w:rPr>
          <w:b/>
          <w:sz w:val="24"/>
          <w:szCs w:val="24"/>
        </w:rPr>
      </w:pPr>
    </w:p>
    <w:p w:rsidR="002B27E0" w:rsidRDefault="002B27E0" w:rsidP="000757D8">
      <w:pPr>
        <w:rPr>
          <w:sz w:val="18"/>
          <w:szCs w:val="18"/>
        </w:rPr>
      </w:pPr>
    </w:p>
    <w:p w:rsidR="00802DA3" w:rsidRDefault="00802DA3" w:rsidP="000757D8">
      <w:pPr>
        <w:rPr>
          <w:sz w:val="18"/>
          <w:szCs w:val="18"/>
        </w:rPr>
      </w:pPr>
    </w:p>
    <w:p w:rsidR="00802DA3" w:rsidRDefault="00802DA3" w:rsidP="000757D8">
      <w:pPr>
        <w:rPr>
          <w:sz w:val="18"/>
          <w:szCs w:val="18"/>
        </w:rPr>
      </w:pPr>
    </w:p>
    <w:p w:rsidR="00802DA3" w:rsidRDefault="00802DA3" w:rsidP="000757D8">
      <w:pPr>
        <w:rPr>
          <w:sz w:val="18"/>
          <w:szCs w:val="18"/>
        </w:rPr>
      </w:pPr>
    </w:p>
    <w:p w:rsidR="00802DA3" w:rsidRDefault="00802DA3" w:rsidP="000757D8">
      <w:pPr>
        <w:rPr>
          <w:sz w:val="18"/>
          <w:szCs w:val="18"/>
        </w:rPr>
      </w:pPr>
    </w:p>
    <w:p w:rsidR="00802DA3" w:rsidRDefault="00802DA3" w:rsidP="000757D8">
      <w:pPr>
        <w:rPr>
          <w:sz w:val="18"/>
          <w:szCs w:val="1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1"/>
      </w:tblGrid>
      <w:tr w:rsidR="006C21AA" w:rsidTr="006C21AA"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6C21AA" w:rsidRDefault="006C21AA" w:rsidP="006C21AA">
            <w:pPr>
              <w:pStyle w:val="append1"/>
              <w:jc w:val="right"/>
              <w:rPr>
                <w:color w:val="000000"/>
              </w:rPr>
            </w:pPr>
            <w:r>
              <w:rPr>
                <w:i w:val="0"/>
                <w:iCs w:val="0"/>
                <w:color w:val="000000"/>
              </w:rPr>
              <w:lastRenderedPageBreak/>
              <w:t>Приложение 13</w:t>
            </w:r>
            <w:r>
              <w:rPr>
                <w:i w:val="0"/>
                <w:iCs w:val="0"/>
                <w:color w:val="000000"/>
                <w:sz w:val="17"/>
                <w:szCs w:val="17"/>
                <w:vertAlign w:val="superscript"/>
              </w:rPr>
              <w:t>2</w:t>
            </w:r>
          </w:p>
          <w:p w:rsidR="006C21AA" w:rsidRDefault="006C21AA" w:rsidP="006C21AA">
            <w:pPr>
              <w:pStyle w:val="append"/>
              <w:jc w:val="right"/>
              <w:rPr>
                <w:color w:val="000000"/>
              </w:rPr>
            </w:pPr>
            <w:r>
              <w:rPr>
                <w:i w:val="0"/>
                <w:iCs w:val="0"/>
                <w:color w:val="000000"/>
              </w:rPr>
              <w:t>к </w:t>
            </w:r>
            <w:hyperlink r:id="rId5" w:anchor="a1" w:history="1">
              <w:r>
                <w:rPr>
                  <w:rStyle w:val="a7"/>
                  <w:i w:val="0"/>
                  <w:iCs w:val="0"/>
                </w:rPr>
                <w:t>постановлению</w:t>
              </w:r>
            </w:hyperlink>
            <w:r>
              <w:rPr>
                <w:i w:val="0"/>
                <w:iCs w:val="0"/>
                <w:color w:val="000000"/>
              </w:rPr>
              <w:br/>
              <w:t>Министерства труда</w:t>
            </w:r>
            <w:r>
              <w:rPr>
                <w:i w:val="0"/>
                <w:iCs w:val="0"/>
                <w:color w:val="000000"/>
              </w:rPr>
              <w:br/>
              <w:t>и социальной защиты</w:t>
            </w:r>
            <w:r>
              <w:rPr>
                <w:i w:val="0"/>
                <w:iCs w:val="0"/>
                <w:color w:val="000000"/>
              </w:rPr>
              <w:br/>
              <w:t>Республики Беларусь 05.10.2010 № 140</w:t>
            </w:r>
            <w:r>
              <w:rPr>
                <w:i w:val="0"/>
                <w:iCs w:val="0"/>
                <w:color w:val="000000"/>
              </w:rPr>
              <w:br/>
              <w:t>(в редакции постановления</w:t>
            </w:r>
            <w:r>
              <w:rPr>
                <w:i w:val="0"/>
                <w:iCs w:val="0"/>
                <w:color w:val="000000"/>
              </w:rPr>
              <w:br/>
              <w:t>Министерства труда</w:t>
            </w:r>
            <w:r>
              <w:rPr>
                <w:i w:val="0"/>
                <w:iCs w:val="0"/>
                <w:color w:val="000000"/>
              </w:rPr>
              <w:br/>
              <w:t>и социальной защиты</w:t>
            </w:r>
            <w:r>
              <w:rPr>
                <w:i w:val="0"/>
                <w:iCs w:val="0"/>
                <w:color w:val="000000"/>
              </w:rPr>
              <w:br/>
              <w:t>Республики Беларусь</w:t>
            </w:r>
            <w:r>
              <w:rPr>
                <w:i w:val="0"/>
                <w:iCs w:val="0"/>
                <w:color w:val="000000"/>
              </w:rPr>
              <w:br/>
              <w:t>07.05.2020 № 46)</w:t>
            </w:r>
          </w:p>
        </w:tc>
      </w:tr>
    </w:tbl>
    <w:p w:rsidR="006C21AA" w:rsidRDefault="006C21AA" w:rsidP="006C21AA">
      <w:pPr>
        <w:pStyle w:val="begform"/>
        <w:shd w:val="clear" w:color="auto" w:fill="FFFFFF"/>
        <w:jc w:val="right"/>
        <w:rPr>
          <w:color w:val="000000"/>
        </w:rPr>
      </w:pPr>
      <w:r>
        <w:rPr>
          <w:color w:val="000000"/>
        </w:rPr>
        <w:t> </w:t>
      </w:r>
    </w:p>
    <w:bookmarkStart w:id="3" w:name="a137"/>
    <w:bookmarkEnd w:id="3"/>
    <w:p w:rsidR="006C21AA" w:rsidRDefault="006C21AA" w:rsidP="006C21AA">
      <w:pPr>
        <w:pStyle w:val="onestring"/>
        <w:shd w:val="clear" w:color="auto" w:fill="FFFFFF"/>
        <w:rPr>
          <w:color w:val="000000"/>
        </w:rPr>
      </w:pPr>
      <w:r>
        <w:rPr>
          <w:rStyle w:val="an"/>
          <w:color w:val="000000"/>
        </w:rPr>
        <w:fldChar w:fldCharType="begin"/>
      </w:r>
      <w:r>
        <w:rPr>
          <w:rStyle w:val="an"/>
          <w:color w:val="000000"/>
        </w:rPr>
        <w:instrText xml:space="preserve"> HYPERLINK "https://bii.by/docs?links_doc=200199&amp;links_anch=137" </w:instrText>
      </w:r>
      <w:r>
        <w:rPr>
          <w:rStyle w:val="an"/>
          <w:color w:val="000000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"https://bii.by/img/bi/an.png" \* MERGEFORMATINET </w:instrText>
      </w:r>
      <w:r>
        <w:rPr>
          <w:color w:val="0000FF"/>
        </w:rPr>
        <w:fldChar w:fldCharType="separate"/>
      </w:r>
      <w:r w:rsidR="001A62B0"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Дополнительная информация" href="https://bii.by/docs?links_doc=200199&amp;links_anch=137" style="width:23.8pt;height:23.8pt" o:button="t"/>
        </w:pict>
      </w:r>
      <w:r>
        <w:rPr>
          <w:color w:val="0000FF"/>
        </w:rPr>
        <w:fldChar w:fldCharType="end"/>
      </w:r>
      <w:r>
        <w:rPr>
          <w:rStyle w:val="an"/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"https://bii.by/img/bi/bm.png" \* MERGEFORMATINET </w:instrText>
      </w:r>
      <w:r>
        <w:rPr>
          <w:color w:val="000000"/>
        </w:rPr>
        <w:fldChar w:fldCharType="separate"/>
      </w:r>
      <w:r w:rsidR="001A62B0">
        <w:rPr>
          <w:color w:val="000000"/>
        </w:rPr>
        <w:pict>
          <v:shape id="_x0000_i1026" type="#_x0000_t75" alt="Установить закладку" style="width:23.8pt;height:23.8pt"/>
        </w:pict>
      </w:r>
      <w:r>
        <w:rPr>
          <w:color w:val="000000"/>
        </w:rPr>
        <w:fldChar w:fldCharType="end"/>
      </w:r>
      <w:hyperlink r:id="rId6" w:history="1">
        <w:r>
          <w:rPr>
            <w:rFonts w:ascii="Arial" w:hAnsi="Arial" w:cs="Arial"/>
            <w:color w:val="F7941D"/>
          </w:rPr>
          <w:fldChar w:fldCharType="begin"/>
        </w:r>
        <w:r>
          <w:rPr>
            <w:rFonts w:ascii="Arial" w:hAnsi="Arial" w:cs="Arial"/>
            <w:color w:val="F7941D"/>
          </w:rPr>
          <w:instrText xml:space="preserve"> INCLUDEPICTURE "https://bii.by/img/bi/cm.png" \* MERGEFORMATINET </w:instrText>
        </w:r>
        <w:r>
          <w:rPr>
            <w:rFonts w:ascii="Arial" w:hAnsi="Arial" w:cs="Arial"/>
            <w:color w:val="F7941D"/>
          </w:rPr>
          <w:fldChar w:fldCharType="separate"/>
        </w:r>
        <w:r w:rsidR="001A62B0">
          <w:rPr>
            <w:rFonts w:ascii="Arial" w:hAnsi="Arial" w:cs="Arial"/>
            <w:color w:val="F7941D"/>
          </w:rPr>
          <w:pict>
            <v:shape id="_x0000_i1027" type="#_x0000_t75" alt="Комментарии" href="https://expert.bii.by/questions/create?d=200199&amp;a=137" style="width:23.8pt;height:23.8pt" o:button="t"/>
          </w:pict>
        </w:r>
        <w:r>
          <w:rPr>
            <w:rFonts w:ascii="Arial" w:hAnsi="Arial" w:cs="Arial"/>
            <w:color w:val="F7941D"/>
          </w:rPr>
          <w:fldChar w:fldCharType="end"/>
        </w:r>
      </w:hyperlink>
      <w:r>
        <w:rPr>
          <w:color w:val="000000"/>
        </w:rPr>
        <w:t>Форма</w:t>
      </w:r>
    </w:p>
    <w:p w:rsidR="006C21AA" w:rsidRDefault="006C21AA" w:rsidP="006C21AA">
      <w:pPr>
        <w:pStyle w:val="newncpi"/>
        <w:shd w:val="clear" w:color="auto" w:fill="FFFFFF"/>
        <w:spacing w:before="160" w:after="160"/>
        <w:rPr>
          <w:color w:val="000000"/>
        </w:rPr>
      </w:pPr>
      <w:r>
        <w:rPr>
          <w:color w:val="000000"/>
        </w:rPr>
        <w:t> </w:t>
      </w:r>
    </w:p>
    <w:p w:rsidR="006C21AA" w:rsidRDefault="006C21AA" w:rsidP="006C21AA">
      <w:pPr>
        <w:pStyle w:val="undline"/>
        <w:shd w:val="clear" w:color="auto" w:fill="FFFFFF"/>
        <w:rPr>
          <w:color w:val="000000"/>
        </w:rPr>
      </w:pPr>
      <w:r>
        <w:rPr>
          <w:color w:val="000000"/>
        </w:rPr>
        <w:t>Реквизиты бланка</w:t>
      </w:r>
    </w:p>
    <w:p w:rsidR="006C21AA" w:rsidRDefault="006C21AA" w:rsidP="006C21AA">
      <w:pPr>
        <w:pStyle w:val="undline"/>
        <w:shd w:val="clear" w:color="auto" w:fill="FFFFFF"/>
        <w:rPr>
          <w:color w:val="000000"/>
        </w:rPr>
      </w:pPr>
      <w:r>
        <w:rPr>
          <w:color w:val="000000"/>
        </w:rPr>
        <w:t>(угловой штамп)</w:t>
      </w:r>
    </w:p>
    <w:p w:rsidR="006C21AA" w:rsidRDefault="001A62B0" w:rsidP="006C21AA">
      <w:pPr>
        <w:pStyle w:val="titlep"/>
        <w:shd w:val="clear" w:color="auto" w:fill="FFFFFF"/>
        <w:rPr>
          <w:color w:val="000000"/>
        </w:rPr>
      </w:pPr>
      <w:hyperlink r:id="rId7" w:history="1">
        <w:r w:rsidR="006C21AA">
          <w:rPr>
            <w:rStyle w:val="a7"/>
            <w:b w:val="0"/>
            <w:bCs w:val="0"/>
          </w:rPr>
          <w:t>СПРАВКА</w:t>
        </w:r>
      </w:hyperlink>
      <w:r w:rsidR="006C21AA">
        <w:rPr>
          <w:b w:val="0"/>
          <w:bCs w:val="0"/>
          <w:color w:val="000000"/>
        </w:rPr>
        <w:br/>
        <w:t>о размере заработной платы (денежного довольствия,</w:t>
      </w:r>
      <w:r w:rsidR="006C21AA">
        <w:rPr>
          <w:b w:val="0"/>
          <w:bCs w:val="0"/>
          <w:color w:val="000000"/>
        </w:rPr>
        <w:br/>
        <w:t>ежемесячного денежного содержания)</w:t>
      </w:r>
    </w:p>
    <w:p w:rsidR="006C21AA" w:rsidRDefault="006C21AA" w:rsidP="006C21AA">
      <w:pPr>
        <w:pStyle w:val="newncpi0"/>
        <w:shd w:val="clear" w:color="auto" w:fill="FFFFFF"/>
        <w:jc w:val="center"/>
        <w:rPr>
          <w:color w:val="000000"/>
        </w:rPr>
      </w:pPr>
      <w:r>
        <w:rPr>
          <w:color w:val="000000"/>
        </w:rPr>
        <w:t>____________ № ____</w:t>
      </w:r>
    </w:p>
    <w:p w:rsidR="006C21AA" w:rsidRPr="006C21AA" w:rsidRDefault="006C21AA" w:rsidP="006C21AA">
      <w:pPr>
        <w:pStyle w:val="undline"/>
        <w:shd w:val="clear" w:color="auto" w:fill="FFFFFF"/>
        <w:ind w:left="4111"/>
        <w:rPr>
          <w:color w:val="000000"/>
        </w:rPr>
      </w:pPr>
      <w:r>
        <w:rPr>
          <w:color w:val="000000"/>
        </w:rPr>
        <w:t>(дата)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8"/>
        <w:gridCol w:w="5123"/>
      </w:tblGrid>
      <w:tr w:rsidR="006C21AA" w:rsidTr="006C21AA"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6C21AA" w:rsidRDefault="006C21A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6C21AA" w:rsidRDefault="006C21AA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Адресат _____________________________</w:t>
            </w:r>
          </w:p>
        </w:tc>
      </w:tr>
      <w:tr w:rsidR="006C21AA" w:rsidTr="006C21AA"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6C21AA" w:rsidRDefault="006C21AA">
            <w:pPr>
              <w:pStyle w:val="undline"/>
              <w:ind w:left="420"/>
              <w:rPr>
                <w:color w:val="000000"/>
              </w:rPr>
            </w:pPr>
            <w:r>
              <w:rPr>
                <w:color w:val="000000"/>
              </w:rPr>
              <w:t>(место выдачи справки)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C21AA" w:rsidRDefault="006C21AA" w:rsidP="006C21AA">
      <w:pPr>
        <w:pStyle w:val="newncpi"/>
        <w:shd w:val="clear" w:color="auto" w:fill="FFFFFF"/>
        <w:spacing w:before="160" w:after="160"/>
        <w:ind w:firstLine="0"/>
        <w:rPr>
          <w:color w:val="000000"/>
        </w:rPr>
      </w:pPr>
      <w:r>
        <w:rPr>
          <w:color w:val="000000"/>
        </w:rPr>
        <w:t> </w:t>
      </w:r>
    </w:p>
    <w:p w:rsidR="006C21AA" w:rsidRDefault="006C21AA" w:rsidP="006C21AA">
      <w:pPr>
        <w:pStyle w:val="newncpi0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C21AA" w:rsidRDefault="006C21AA" w:rsidP="006C21AA">
      <w:pPr>
        <w:pStyle w:val="undline"/>
        <w:shd w:val="clear" w:color="auto" w:fill="FFFFFF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</w:t>
      </w:r>
      <w:proofErr w:type="gramEnd"/>
    </w:p>
    <w:p w:rsidR="006C21AA" w:rsidRDefault="006C21AA" w:rsidP="006C21AA">
      <w:pPr>
        <w:pStyle w:val="newncpi0"/>
        <w:shd w:val="clear" w:color="auto" w:fill="FFFFFF"/>
        <w:rPr>
          <w:color w:val="000000"/>
        </w:rPr>
      </w:pPr>
      <w:r>
        <w:rPr>
          <w:color w:val="000000"/>
        </w:rPr>
        <w:t xml:space="preserve">работает (проходит службу)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 ___________________________________________________</w:t>
      </w:r>
    </w:p>
    <w:p w:rsidR="006C21AA" w:rsidRDefault="006C21AA" w:rsidP="006C21AA">
      <w:pPr>
        <w:pStyle w:val="undline"/>
        <w:shd w:val="clear" w:color="auto" w:fill="FFFFFF"/>
        <w:ind w:left="4678"/>
        <w:rPr>
          <w:color w:val="000000"/>
        </w:rPr>
      </w:pPr>
      <w:r>
        <w:rPr>
          <w:color w:val="000000"/>
        </w:rPr>
        <w:t>(полное наименование организации)</w:t>
      </w:r>
    </w:p>
    <w:p w:rsidR="006C21AA" w:rsidRDefault="006C21AA" w:rsidP="006C21AA">
      <w:pPr>
        <w:pStyle w:val="newncpi0"/>
        <w:shd w:val="clear" w:color="auto" w:fill="FFFFFF"/>
        <w:rPr>
          <w:color w:val="000000"/>
        </w:rPr>
      </w:pPr>
      <w:r>
        <w:rPr>
          <w:color w:val="000000"/>
        </w:rPr>
        <w:t>в государственной должности</w:t>
      </w:r>
      <w:hyperlink r:id="rId8" w:anchor="a110" w:history="1">
        <w:r>
          <w:rPr>
            <w:rStyle w:val="a7"/>
          </w:rPr>
          <w:t>*</w:t>
        </w:r>
      </w:hyperlink>
      <w:r>
        <w:rPr>
          <w:color w:val="000000"/>
        </w:rPr>
        <w:t>, должности служащего (профессии рабочего) __________</w:t>
      </w:r>
    </w:p>
    <w:p w:rsidR="006C21AA" w:rsidRDefault="006C21AA" w:rsidP="006C21AA">
      <w:pPr>
        <w:pStyle w:val="newncpi0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C21AA" w:rsidRDefault="006C21AA" w:rsidP="006C21AA">
      <w:pPr>
        <w:pStyle w:val="undline"/>
        <w:shd w:val="clear" w:color="auto" w:fill="FFFFFF"/>
        <w:ind w:left="1134"/>
        <w:jc w:val="center"/>
        <w:rPr>
          <w:color w:val="000000"/>
        </w:rPr>
      </w:pPr>
      <w:proofErr w:type="gramStart"/>
      <w:r>
        <w:rPr>
          <w:color w:val="000000"/>
        </w:rPr>
        <w:t>(наименование государственной должности, должности служащего (профессии рабочего)</w:t>
      </w:r>
      <w:proofErr w:type="gramEnd"/>
    </w:p>
    <w:p w:rsidR="006C21AA" w:rsidRDefault="006C21AA" w:rsidP="006C21AA">
      <w:pPr>
        <w:pStyle w:val="newncpi0"/>
        <w:shd w:val="clear" w:color="auto" w:fill="FFFFFF"/>
        <w:rPr>
          <w:color w:val="000000"/>
        </w:rPr>
      </w:pPr>
      <w:r>
        <w:rPr>
          <w:color w:val="000000"/>
        </w:rPr>
        <w:t>Заработная плата (денежное довольствие, ежемесячное денежное содержание)</w:t>
      </w:r>
    </w:p>
    <w:p w:rsidR="006C21AA" w:rsidRDefault="006C21AA" w:rsidP="006C21AA">
      <w:pPr>
        <w:pStyle w:val="newncpi0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C21AA" w:rsidRDefault="006C21AA" w:rsidP="006C21AA">
      <w:pPr>
        <w:pStyle w:val="undline"/>
        <w:shd w:val="clear" w:color="auto" w:fill="FFFFFF"/>
        <w:jc w:val="center"/>
        <w:rPr>
          <w:color w:val="000000"/>
        </w:rPr>
      </w:pPr>
      <w:r>
        <w:rPr>
          <w:color w:val="000000"/>
        </w:rPr>
        <w:t>(фамилия, инициалы)</w:t>
      </w:r>
    </w:p>
    <w:p w:rsidR="006C21AA" w:rsidRDefault="006C21AA" w:rsidP="006C21AA">
      <w:pPr>
        <w:pStyle w:val="newncpi0"/>
        <w:shd w:val="clear" w:color="auto" w:fill="FFFFFF"/>
        <w:rPr>
          <w:color w:val="000000"/>
        </w:rPr>
      </w:pPr>
      <w:r>
        <w:rPr>
          <w:color w:val="000000"/>
        </w:rPr>
        <w:t>составила:</w:t>
      </w:r>
    </w:p>
    <w:p w:rsidR="006C21AA" w:rsidRDefault="006C21AA" w:rsidP="006C21AA">
      <w:pPr>
        <w:pStyle w:val="newncpi0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750"/>
        <w:gridCol w:w="880"/>
        <w:gridCol w:w="556"/>
        <w:gridCol w:w="769"/>
        <w:gridCol w:w="457"/>
        <w:gridCol w:w="602"/>
        <w:gridCol w:w="589"/>
        <w:gridCol w:w="728"/>
        <w:gridCol w:w="975"/>
        <w:gridCol w:w="869"/>
        <w:gridCol w:w="765"/>
        <w:gridCol w:w="857"/>
      </w:tblGrid>
      <w:tr w:rsidR="006C21AA" w:rsidTr="006C21AA"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  <w:hyperlink r:id="rId9" w:anchor="a111" w:history="1">
              <w:r>
                <w:rPr>
                  <w:rStyle w:val="a7"/>
                  <w:sz w:val="20"/>
                  <w:szCs w:val="20"/>
                </w:rPr>
                <w:t>**</w:t>
              </w:r>
            </w:hyperlink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Август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vAlign w:val="center"/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Декабрь</w:t>
            </w:r>
          </w:p>
        </w:tc>
      </w:tr>
      <w:tr w:rsidR="006C21AA" w:rsidTr="006C21AA"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C21AA" w:rsidTr="006C21AA"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Дни</w:t>
            </w:r>
            <w:hyperlink r:id="rId10" w:anchor="a111" w:history="1">
              <w:r>
                <w:rPr>
                  <w:rStyle w:val="a7"/>
                  <w:sz w:val="20"/>
                  <w:szCs w:val="20"/>
                </w:rPr>
                <w:t>**</w:t>
              </w:r>
            </w:hyperlink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:rsidR="006C21AA" w:rsidRDefault="006C21AA">
            <w:pPr>
              <w:pStyle w:val="table10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C21AA" w:rsidRDefault="006C21AA" w:rsidP="006C21AA">
      <w:pPr>
        <w:pStyle w:val="newncpi"/>
        <w:shd w:val="clear" w:color="auto" w:fill="FFFFFF"/>
        <w:spacing w:before="160" w:after="160"/>
        <w:rPr>
          <w:color w:val="000000"/>
        </w:rPr>
      </w:pPr>
      <w:r>
        <w:rPr>
          <w:color w:val="000000"/>
        </w:rPr>
        <w:t> </w:t>
      </w:r>
    </w:p>
    <w:p w:rsidR="006C21AA" w:rsidRDefault="006C21AA" w:rsidP="006C21AA">
      <w:pPr>
        <w:pStyle w:val="newncpi0"/>
        <w:shd w:val="clear" w:color="auto" w:fill="FFFFFF"/>
        <w:rPr>
          <w:color w:val="000000"/>
        </w:rPr>
      </w:pPr>
      <w:r>
        <w:rPr>
          <w:color w:val="000000"/>
        </w:rPr>
        <w:t>Всего _______________________________________________________________________</w:t>
      </w:r>
    </w:p>
    <w:p w:rsidR="006C21AA" w:rsidRDefault="006C21AA" w:rsidP="006C21AA">
      <w:pPr>
        <w:pStyle w:val="undline"/>
        <w:shd w:val="clear" w:color="auto" w:fill="FFFFFF"/>
        <w:ind w:left="3828"/>
        <w:rPr>
          <w:color w:val="000000"/>
        </w:rPr>
      </w:pPr>
      <w:r>
        <w:rPr>
          <w:color w:val="000000"/>
        </w:rPr>
        <w:t>(цифрами и прописью)</w:t>
      </w:r>
    </w:p>
    <w:p w:rsidR="006C21AA" w:rsidRDefault="006C21AA" w:rsidP="006C21AA">
      <w:pPr>
        <w:pStyle w:val="newncpi"/>
        <w:shd w:val="clear" w:color="auto" w:fill="FFFFFF"/>
        <w:spacing w:before="160" w:after="160"/>
        <w:rPr>
          <w:color w:val="000000"/>
        </w:rPr>
      </w:pPr>
      <w:r>
        <w:rPr>
          <w:color w:val="000000"/>
        </w:rPr>
        <w:t> </w:t>
      </w:r>
    </w:p>
    <w:p w:rsidR="006C21AA" w:rsidRDefault="006C21AA" w:rsidP="006C21AA">
      <w:pPr>
        <w:pStyle w:val="newncpi0"/>
        <w:shd w:val="clear" w:color="auto" w:fill="FFFFFF"/>
        <w:rPr>
          <w:color w:val="000000"/>
        </w:rPr>
      </w:pPr>
      <w:r>
        <w:rPr>
          <w:color w:val="000000"/>
        </w:rPr>
        <w:t>Срок действия справки – бессрочно.</w:t>
      </w:r>
    </w:p>
    <w:p w:rsidR="006C21AA" w:rsidRDefault="006C21AA" w:rsidP="006C21AA">
      <w:pPr>
        <w:pStyle w:val="newncpi"/>
        <w:shd w:val="clear" w:color="auto" w:fill="FFFFFF"/>
        <w:spacing w:before="160" w:after="16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3967"/>
        <w:gridCol w:w="3128"/>
      </w:tblGrid>
      <w:tr w:rsidR="006C21AA" w:rsidTr="006C21AA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6C21AA" w:rsidRDefault="006C21A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6C21AA" w:rsidRDefault="006C21AA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6C21AA" w:rsidRDefault="006C21AA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</w:tr>
      <w:tr w:rsidR="006C21AA" w:rsidTr="006C21AA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6C21AA" w:rsidRDefault="006C21AA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6C21AA" w:rsidRDefault="006C21AA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6C21AA" w:rsidRDefault="006C21AA">
            <w:pPr>
              <w:pStyle w:val="undline"/>
              <w:ind w:right="330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6C21AA" w:rsidTr="006C21AA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6C21AA" w:rsidRDefault="006C21AA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Главный бухгалтер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6C21AA" w:rsidRDefault="006C21AA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6C21AA" w:rsidRDefault="006C21AA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</w:tr>
      <w:tr w:rsidR="006C21AA" w:rsidTr="006C21AA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6C21AA" w:rsidRDefault="006C21AA">
            <w:pPr>
              <w:pStyle w:val="undlin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6C21AA" w:rsidRDefault="006C21AA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6C21AA" w:rsidRDefault="006C21AA">
            <w:pPr>
              <w:pStyle w:val="undline"/>
              <w:ind w:right="330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6C21AA" w:rsidRDefault="006C21AA" w:rsidP="006C21AA">
      <w:pPr>
        <w:pStyle w:val="newncpi"/>
        <w:shd w:val="clear" w:color="auto" w:fill="FFFFFF"/>
        <w:spacing w:before="160" w:after="160"/>
        <w:rPr>
          <w:color w:val="000000"/>
        </w:rPr>
      </w:pPr>
      <w:r>
        <w:rPr>
          <w:color w:val="000000"/>
        </w:rPr>
        <w:t> </w:t>
      </w:r>
    </w:p>
    <w:p w:rsidR="006C21AA" w:rsidRDefault="006C21AA" w:rsidP="006C21AA">
      <w:pPr>
        <w:pStyle w:val="snoskiline"/>
        <w:shd w:val="clear" w:color="auto" w:fill="FFFFFF"/>
        <w:rPr>
          <w:color w:val="000000"/>
        </w:rPr>
      </w:pPr>
      <w:r>
        <w:rPr>
          <w:color w:val="000000"/>
        </w:rPr>
        <w:t>______________________________</w:t>
      </w:r>
    </w:p>
    <w:p w:rsidR="006C21AA" w:rsidRDefault="006C21AA" w:rsidP="006C21AA">
      <w:pPr>
        <w:pStyle w:val="snoski"/>
        <w:shd w:val="clear" w:color="auto" w:fill="FFFFFF"/>
        <w:rPr>
          <w:color w:val="000000"/>
        </w:rPr>
      </w:pPr>
      <w:bookmarkStart w:id="4" w:name="a110"/>
      <w:bookmarkEnd w:id="4"/>
      <w:r>
        <w:rPr>
          <w:color w:val="000000"/>
        </w:rPr>
        <w:t>* Применительно к военной службе и службе в военизированной организации информация о наименовании государственной должности не указывается.</w:t>
      </w:r>
    </w:p>
    <w:p w:rsidR="006C21AA" w:rsidRDefault="006C21AA" w:rsidP="006C21AA">
      <w:pPr>
        <w:pStyle w:val="snoski"/>
        <w:shd w:val="clear" w:color="auto" w:fill="FFFFFF"/>
        <w:spacing w:after="240"/>
        <w:rPr>
          <w:color w:val="000000"/>
        </w:rPr>
      </w:pPr>
      <w:bookmarkStart w:id="5" w:name="a111"/>
      <w:bookmarkEnd w:id="5"/>
      <w:proofErr w:type="gramStart"/>
      <w:r>
        <w:rPr>
          <w:color w:val="000000"/>
        </w:rPr>
        <w:t>** При оформлении справки для исчисления пособий по временной нетрудоспособности и по беременности и родам согласно частям </w:t>
      </w:r>
      <w:hyperlink r:id="rId11" w:anchor="a640" w:tooltip="Постановление Совета Министров Республики Беларусь от 28.06.2013 № 569 О мерах по реализации Закона Республики Беларусь &quot;О государственных пособиях семьям, воспитывающим детей&quot;" w:history="1">
        <w:r>
          <w:rPr>
            <w:rStyle w:val="a7"/>
          </w:rPr>
          <w:t>второй</w:t>
        </w:r>
      </w:hyperlink>
      <w:r>
        <w:rPr>
          <w:color w:val="000000"/>
        </w:rPr>
        <w:t> и третьей пункта 21 Положения о порядке обеспечения пособиями по временной нетрудоспособности и по беременности и родам, утвержденного постановлением Совета Министров Республики Беларусь от 28 июня 2013 г. № 569 (далее – Положение), указывается сумма заработной платы с учетом </w:t>
      </w:r>
      <w:hyperlink r:id="rId12" w:anchor="a578" w:tooltip="Постановление Совета Министров Республики Беларусь от 28.06.2013 № 569 О мерах по реализации Закона Республики Беларусь &quot;О государственных пособиях семьям, воспитывающим детей&quot;" w:history="1">
        <w:r>
          <w:rPr>
            <w:rStyle w:val="a7"/>
          </w:rPr>
          <w:t>пункта 24</w:t>
        </w:r>
      </w:hyperlink>
      <w:r>
        <w:rPr>
          <w:color w:val="000000"/>
        </w:rPr>
        <w:t> Положения и количество календарных</w:t>
      </w:r>
      <w:proofErr w:type="gramEnd"/>
      <w:r>
        <w:rPr>
          <w:color w:val="000000"/>
        </w:rPr>
        <w:t xml:space="preserve"> дней за соответствующий месяц, применяемых для исчисления пособий с учетом </w:t>
      </w:r>
      <w:hyperlink r:id="rId13" w:anchor="a575" w:tooltip="Постановление Совета Министров Республики Беларусь от 28.06.2013 № 569 О мерах по реализации Закона Республики Беларусь &quot;О государственных пособиях семьям, воспитывающим детей&quot;" w:history="1">
        <w:r>
          <w:rPr>
            <w:rStyle w:val="a7"/>
          </w:rPr>
          <w:t>пункта 22</w:t>
        </w:r>
      </w:hyperlink>
      <w:r>
        <w:rPr>
          <w:color w:val="000000"/>
        </w:rPr>
        <w:t> Положения.</w:t>
      </w:r>
    </w:p>
    <w:p w:rsidR="006C21AA" w:rsidRDefault="006C21AA" w:rsidP="006C21AA">
      <w:pPr>
        <w:pStyle w:val="endform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6C21AA" w:rsidRDefault="006C21AA" w:rsidP="006C21AA">
      <w:pPr>
        <w:pStyle w:val="newncpi"/>
        <w:shd w:val="clear" w:color="auto" w:fill="FFFFFF"/>
        <w:spacing w:before="160" w:after="160"/>
        <w:rPr>
          <w:color w:val="000000"/>
        </w:rPr>
      </w:pPr>
      <w:r>
        <w:rPr>
          <w:color w:val="000000"/>
        </w:rPr>
        <w:t> </w:t>
      </w:r>
    </w:p>
    <w:p w:rsidR="006C21AA" w:rsidRDefault="006C21AA" w:rsidP="006C21AA">
      <w:pPr>
        <w:pStyle w:val="newncpi"/>
        <w:shd w:val="clear" w:color="auto" w:fill="FFFFFF"/>
        <w:spacing w:before="160" w:after="160"/>
        <w:rPr>
          <w:color w:val="000000"/>
        </w:rPr>
      </w:pPr>
      <w:r>
        <w:rPr>
          <w:color w:val="000000"/>
        </w:rPr>
        <w:t> </w:t>
      </w:r>
    </w:p>
    <w:p w:rsidR="00802DA3" w:rsidRDefault="00802DA3" w:rsidP="006C21AA">
      <w:pPr>
        <w:rPr>
          <w:sz w:val="18"/>
          <w:szCs w:val="18"/>
        </w:rPr>
      </w:pPr>
    </w:p>
    <w:sectPr w:rsidR="00802DA3" w:rsidSect="00E3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7E0"/>
    <w:rsid w:val="000177B0"/>
    <w:rsid w:val="00035762"/>
    <w:rsid w:val="00044197"/>
    <w:rsid w:val="000757D8"/>
    <w:rsid w:val="000A0B27"/>
    <w:rsid w:val="000A49AF"/>
    <w:rsid w:val="000A514C"/>
    <w:rsid w:val="001A62B0"/>
    <w:rsid w:val="00260192"/>
    <w:rsid w:val="002B27E0"/>
    <w:rsid w:val="002D0A7A"/>
    <w:rsid w:val="0037595D"/>
    <w:rsid w:val="00581DC4"/>
    <w:rsid w:val="006C21AA"/>
    <w:rsid w:val="0073172C"/>
    <w:rsid w:val="00802DA3"/>
    <w:rsid w:val="00957D80"/>
    <w:rsid w:val="0099246A"/>
    <w:rsid w:val="00AE7E6C"/>
    <w:rsid w:val="00BD5D4E"/>
    <w:rsid w:val="00D947DC"/>
    <w:rsid w:val="00E33F66"/>
    <w:rsid w:val="00E831BA"/>
    <w:rsid w:val="00EC0330"/>
    <w:rsid w:val="00F6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C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B27E0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27E0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2B27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B27E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2B27E0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2B27E0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2B27E0"/>
    <w:pPr>
      <w:ind w:firstLine="567"/>
      <w:jc w:val="both"/>
    </w:pPr>
  </w:style>
  <w:style w:type="character" w:customStyle="1" w:styleId="table10">
    <w:name w:val="table10 Знак"/>
    <w:link w:val="table100"/>
    <w:locked/>
    <w:rsid w:val="002B27E0"/>
    <w:rPr>
      <w:sz w:val="24"/>
      <w:szCs w:val="24"/>
    </w:rPr>
  </w:style>
  <w:style w:type="paragraph" w:customStyle="1" w:styleId="table100">
    <w:name w:val="table10"/>
    <w:basedOn w:val="a"/>
    <w:link w:val="table10"/>
    <w:rsid w:val="002B27E0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2B27E0"/>
  </w:style>
  <w:style w:type="paragraph" w:customStyle="1" w:styleId="ConsPlusNonformat">
    <w:name w:val="ConsPlusNonformat"/>
    <w:rsid w:val="002B27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03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3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p">
    <w:name w:val="titlep"/>
    <w:basedOn w:val="a"/>
    <w:rsid w:val="00802DA3"/>
    <w:pPr>
      <w:spacing w:before="360" w:after="360"/>
      <w:jc w:val="center"/>
    </w:pPr>
    <w:rPr>
      <w:rFonts w:eastAsiaTheme="minorEastAsia"/>
      <w:b/>
      <w:bCs/>
    </w:rPr>
  </w:style>
  <w:style w:type="paragraph" w:customStyle="1" w:styleId="onestring">
    <w:name w:val="onestring"/>
    <w:basedOn w:val="a"/>
    <w:rsid w:val="00802DA3"/>
    <w:pPr>
      <w:spacing w:before="160" w:after="160"/>
      <w:jc w:val="right"/>
    </w:pPr>
    <w:rPr>
      <w:rFonts w:eastAsiaTheme="minorEastAsia"/>
      <w:sz w:val="22"/>
      <w:szCs w:val="22"/>
    </w:rPr>
  </w:style>
  <w:style w:type="paragraph" w:customStyle="1" w:styleId="snoski">
    <w:name w:val="snoski"/>
    <w:basedOn w:val="a"/>
    <w:rsid w:val="00802DA3"/>
    <w:pPr>
      <w:spacing w:before="160" w:after="160"/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802DA3"/>
    <w:pPr>
      <w:jc w:val="both"/>
    </w:pPr>
    <w:rPr>
      <w:rFonts w:eastAsiaTheme="minorEastAsia"/>
      <w:sz w:val="20"/>
      <w:szCs w:val="20"/>
    </w:rPr>
  </w:style>
  <w:style w:type="paragraph" w:customStyle="1" w:styleId="append">
    <w:name w:val="append"/>
    <w:basedOn w:val="a"/>
    <w:rsid w:val="00802DA3"/>
    <w:rPr>
      <w:rFonts w:eastAsiaTheme="minorEastAsia"/>
      <w:i/>
      <w:iCs/>
      <w:sz w:val="22"/>
      <w:szCs w:val="22"/>
    </w:rPr>
  </w:style>
  <w:style w:type="paragraph" w:customStyle="1" w:styleId="append1">
    <w:name w:val="append1"/>
    <w:basedOn w:val="a"/>
    <w:rsid w:val="00802DA3"/>
    <w:pPr>
      <w:spacing w:after="28"/>
    </w:pPr>
    <w:rPr>
      <w:rFonts w:eastAsiaTheme="minorEastAsia"/>
      <w:i/>
      <w:iCs/>
      <w:sz w:val="22"/>
      <w:szCs w:val="22"/>
    </w:rPr>
  </w:style>
  <w:style w:type="paragraph" w:customStyle="1" w:styleId="newncpi0">
    <w:name w:val="newncpi0"/>
    <w:basedOn w:val="a"/>
    <w:rsid w:val="00802DA3"/>
    <w:pPr>
      <w:spacing w:before="160" w:after="160"/>
      <w:jc w:val="both"/>
    </w:pPr>
    <w:rPr>
      <w:rFonts w:eastAsiaTheme="minorEastAsia"/>
    </w:rPr>
  </w:style>
  <w:style w:type="paragraph" w:customStyle="1" w:styleId="undline">
    <w:name w:val="undline"/>
    <w:basedOn w:val="a"/>
    <w:rsid w:val="00802DA3"/>
    <w:pPr>
      <w:spacing w:before="160" w:after="160"/>
      <w:jc w:val="both"/>
    </w:pPr>
    <w:rPr>
      <w:rFonts w:eastAsiaTheme="minorEastAsia"/>
      <w:sz w:val="20"/>
      <w:szCs w:val="20"/>
    </w:rPr>
  </w:style>
  <w:style w:type="paragraph" w:customStyle="1" w:styleId="begform">
    <w:name w:val="begform"/>
    <w:basedOn w:val="a"/>
    <w:rsid w:val="00802DA3"/>
    <w:pPr>
      <w:ind w:firstLine="567"/>
      <w:jc w:val="both"/>
    </w:pPr>
    <w:rPr>
      <w:rFonts w:eastAsiaTheme="minorEastAsia"/>
    </w:rPr>
  </w:style>
  <w:style w:type="paragraph" w:customStyle="1" w:styleId="endform">
    <w:name w:val="endform"/>
    <w:basedOn w:val="a"/>
    <w:rsid w:val="00802DA3"/>
    <w:pPr>
      <w:ind w:firstLine="567"/>
      <w:jc w:val="both"/>
    </w:pPr>
    <w:rPr>
      <w:rFonts w:eastAsiaTheme="minorEastAsia"/>
    </w:rPr>
  </w:style>
  <w:style w:type="character" w:styleId="a7">
    <w:name w:val="Hyperlink"/>
    <w:basedOn w:val="a0"/>
    <w:uiPriority w:val="99"/>
    <w:semiHidden/>
    <w:unhideWhenUsed/>
    <w:rsid w:val="0037595D"/>
    <w:rPr>
      <w:color w:val="0000FF"/>
      <w:u w:val="single"/>
    </w:rPr>
  </w:style>
  <w:style w:type="character" w:customStyle="1" w:styleId="razr">
    <w:name w:val="razr"/>
    <w:rsid w:val="006C21AA"/>
  </w:style>
  <w:style w:type="character" w:customStyle="1" w:styleId="an">
    <w:name w:val="an"/>
    <w:basedOn w:val="a0"/>
    <w:rsid w:val="006C2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docs/postanovlenie-05-10-2010-140-ob-ustanovlenii-form-spravok-200199?a=a137" TargetMode="External"/><Relationship Id="rId13" Type="http://schemas.openxmlformats.org/officeDocument/2006/relationships/hyperlink" Target="https://bii.by/docs/postanovlenie-28-06-2013-569-o-merakh-po-realizatsii-zakona-respubliki-belarus-263210?a=a5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i.by/docs/37163.xls" TargetMode="External"/><Relationship Id="rId12" Type="http://schemas.openxmlformats.org/officeDocument/2006/relationships/hyperlink" Target="https://bii.by/docs/postanovlenie-28-06-2013-569-o-merakh-po-realizatsii-zakona-respubliki-belarus-263210?a=a5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xpert.bii.by/questions/create?d=200199&amp;a=137" TargetMode="External"/><Relationship Id="rId11" Type="http://schemas.openxmlformats.org/officeDocument/2006/relationships/hyperlink" Target="https://bii.by/docs/postanovlenie-28-06-2013-569-o-merakh-po-realizatsii-zakona-respubliki-belarus-263210?a=a640" TargetMode="External"/><Relationship Id="rId5" Type="http://schemas.openxmlformats.org/officeDocument/2006/relationships/hyperlink" Target="https://bii.by/docs/postanovlenie-05-10-2010-140-ob-ustanovlenii-form-spravok-200199?a=a13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ii.by/docs/postanovlenie-05-10-2010-140-ob-ustanovlenii-form-spravok-200199?a=a1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i.by/docs/postanovlenie-05-10-2010-140-ob-ustanovlenii-form-spravok-200199?a=a1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21</cp:revision>
  <cp:lastPrinted>2024-12-16T09:40:00Z</cp:lastPrinted>
  <dcterms:created xsi:type="dcterms:W3CDTF">2018-05-15T05:17:00Z</dcterms:created>
  <dcterms:modified xsi:type="dcterms:W3CDTF">2024-12-16T09:40:00Z</dcterms:modified>
</cp:coreProperties>
</file>